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C8892" w14:textId="77777777" w:rsidR="006F7A26" w:rsidRPr="00404FEE" w:rsidRDefault="006F7A26" w:rsidP="00730E39">
      <w:pPr>
        <w:jc w:val="center"/>
        <w:rPr>
          <w:rFonts w:ascii="Times New Roman" w:hAnsi="Times New Roman"/>
          <w:b/>
          <w:szCs w:val="32"/>
        </w:rPr>
      </w:pPr>
      <w:bookmarkStart w:id="0" w:name="_GoBack"/>
      <w:bookmarkEnd w:id="0"/>
    </w:p>
    <w:p w14:paraId="45903649" w14:textId="77777777" w:rsidR="00404FEE" w:rsidRDefault="00404FEE" w:rsidP="00730E39">
      <w:pPr>
        <w:jc w:val="center"/>
        <w:rPr>
          <w:rFonts w:ascii="Times New Roman" w:hAnsi="Times New Roman"/>
          <w:b/>
          <w:sz w:val="32"/>
          <w:szCs w:val="32"/>
        </w:rPr>
      </w:pPr>
      <w:r>
        <w:rPr>
          <w:rFonts w:ascii="Times New Roman" w:hAnsi="Times New Roman"/>
          <w:b/>
          <w:sz w:val="32"/>
          <w:szCs w:val="32"/>
        </w:rPr>
        <w:t>APPEL A CANDIDATURE</w:t>
      </w:r>
    </w:p>
    <w:p w14:paraId="487F6210" w14:textId="77777777" w:rsidR="006F7A26" w:rsidRDefault="003B465A" w:rsidP="00730E39">
      <w:pPr>
        <w:jc w:val="center"/>
        <w:rPr>
          <w:rFonts w:ascii="Times New Roman" w:hAnsi="Times New Roman"/>
          <w:b/>
          <w:sz w:val="32"/>
          <w:szCs w:val="32"/>
        </w:rPr>
      </w:pPr>
      <w:r>
        <w:rPr>
          <w:rFonts w:ascii="Times New Roman" w:hAnsi="Times New Roman"/>
          <w:b/>
          <w:sz w:val="32"/>
          <w:szCs w:val="32"/>
        </w:rPr>
        <w:t>PROJET DE THESE (2017-2020</w:t>
      </w:r>
      <w:r w:rsidR="00404FEE">
        <w:rPr>
          <w:rFonts w:ascii="Times New Roman" w:hAnsi="Times New Roman"/>
          <w:b/>
          <w:sz w:val="32"/>
          <w:szCs w:val="32"/>
        </w:rPr>
        <w:t>)</w:t>
      </w:r>
    </w:p>
    <w:p w14:paraId="59E1EDF5" w14:textId="77777777" w:rsidR="006F7A26" w:rsidRPr="00404FEE" w:rsidRDefault="006F7A26" w:rsidP="00730E39">
      <w:pPr>
        <w:numPr>
          <w:ins w:id="1" w:author="cm-feder" w:date="2013-07-17T16:44:00Z"/>
        </w:numPr>
        <w:jc w:val="center"/>
        <w:rPr>
          <w:rFonts w:ascii="Times New Roman" w:hAnsi="Times New Roman"/>
          <w:b/>
          <w:sz w:val="20"/>
          <w:szCs w:val="32"/>
        </w:rPr>
      </w:pPr>
    </w:p>
    <w:p w14:paraId="4B72AA4B" w14:textId="77777777" w:rsidR="003B465A" w:rsidRDefault="003B465A" w:rsidP="00730E39">
      <w:pPr>
        <w:pStyle w:val="Citationintense"/>
        <w:spacing w:before="0" w:after="0"/>
        <w:ind w:left="0" w:right="0"/>
        <w:rPr>
          <w:rFonts w:ascii="Times New Roman" w:hAnsi="Times New Roman"/>
          <w:i w:val="0"/>
          <w:smallCaps/>
          <w:color w:val="auto"/>
        </w:rPr>
      </w:pPr>
    </w:p>
    <w:p w14:paraId="08FBD45E" w14:textId="77777777" w:rsidR="003B465A" w:rsidRDefault="003B465A" w:rsidP="00730E39">
      <w:pPr>
        <w:pStyle w:val="Citationintense"/>
        <w:spacing w:before="0" w:after="0"/>
        <w:ind w:left="0" w:right="0"/>
        <w:rPr>
          <w:rFonts w:ascii="Times New Roman" w:hAnsi="Times New Roman"/>
          <w:i w:val="0"/>
          <w:smallCaps/>
          <w:color w:val="auto"/>
        </w:rPr>
      </w:pPr>
    </w:p>
    <w:p w14:paraId="400EDAD0" w14:textId="77777777" w:rsidR="003B465A" w:rsidRPr="003B465A" w:rsidRDefault="003B465A" w:rsidP="003B465A">
      <w:pPr>
        <w:pStyle w:val="Citationintense"/>
        <w:spacing w:before="0" w:after="0"/>
        <w:ind w:left="0" w:right="0"/>
        <w:jc w:val="center"/>
        <w:rPr>
          <w:rFonts w:ascii="Times New Roman" w:hAnsi="Times New Roman"/>
          <w:i w:val="0"/>
          <w:smallCaps/>
          <w:color w:val="auto"/>
          <w:u w:val="single"/>
        </w:rPr>
      </w:pPr>
      <w:r w:rsidRPr="003B465A">
        <w:rPr>
          <w:rFonts w:ascii="Times New Roman" w:hAnsi="Times New Roman"/>
          <w:i w:val="0"/>
          <w:smallCaps/>
          <w:color w:val="auto"/>
          <w:u w:val="single"/>
        </w:rPr>
        <w:t>Cet appel À candidature est produit dans le cadre d’une demande d’allocation de thèse aupres de l’université.  L’inscription du candidat en thèse sur la base de ce projet est conditionn</w:t>
      </w:r>
      <w:r>
        <w:rPr>
          <w:rFonts w:ascii="Times New Roman" w:hAnsi="Times New Roman"/>
          <w:i w:val="0"/>
          <w:smallCaps/>
          <w:color w:val="auto"/>
          <w:u w:val="single"/>
        </w:rPr>
        <w:t>è</w:t>
      </w:r>
      <w:r w:rsidRPr="003B465A">
        <w:rPr>
          <w:rFonts w:ascii="Times New Roman" w:hAnsi="Times New Roman"/>
          <w:i w:val="0"/>
          <w:smallCaps/>
          <w:color w:val="auto"/>
          <w:u w:val="single"/>
        </w:rPr>
        <w:t xml:space="preserve"> par l’obtention de cette allocation.</w:t>
      </w:r>
    </w:p>
    <w:p w14:paraId="14ED2E0A" w14:textId="77777777" w:rsidR="003B465A" w:rsidRDefault="003B465A" w:rsidP="00730E39">
      <w:pPr>
        <w:pStyle w:val="Citationintense"/>
        <w:spacing w:before="0" w:after="0"/>
        <w:ind w:left="0" w:right="0"/>
        <w:rPr>
          <w:rFonts w:ascii="Times New Roman" w:hAnsi="Times New Roman"/>
          <w:i w:val="0"/>
          <w:smallCaps/>
          <w:color w:val="auto"/>
        </w:rPr>
      </w:pPr>
    </w:p>
    <w:p w14:paraId="6A0BEC41" w14:textId="77777777" w:rsidR="003B465A" w:rsidRDefault="003B465A" w:rsidP="00730E39">
      <w:pPr>
        <w:pStyle w:val="Citationintense"/>
        <w:spacing w:before="0" w:after="0"/>
        <w:ind w:left="0" w:right="0"/>
        <w:rPr>
          <w:rFonts w:ascii="Times New Roman" w:hAnsi="Times New Roman"/>
          <w:i w:val="0"/>
          <w:smallCaps/>
          <w:color w:val="auto"/>
        </w:rPr>
      </w:pPr>
    </w:p>
    <w:p w14:paraId="66736369" w14:textId="77777777" w:rsidR="003B465A" w:rsidRDefault="003B465A" w:rsidP="00730E39">
      <w:pPr>
        <w:pStyle w:val="Citationintense"/>
        <w:spacing w:before="0" w:after="0"/>
        <w:ind w:left="0" w:right="0"/>
        <w:rPr>
          <w:rFonts w:ascii="Times New Roman" w:hAnsi="Times New Roman"/>
          <w:i w:val="0"/>
          <w:smallCaps/>
          <w:color w:val="auto"/>
        </w:rPr>
      </w:pPr>
    </w:p>
    <w:p w14:paraId="73B99F43" w14:textId="77777777" w:rsidR="006F7A26" w:rsidRPr="00730E39" w:rsidRDefault="006F7A26" w:rsidP="00730E39">
      <w:pPr>
        <w:pStyle w:val="Citationintense"/>
        <w:spacing w:before="0" w:after="0"/>
        <w:ind w:left="0" w:right="0"/>
        <w:rPr>
          <w:rFonts w:ascii="Times New Roman" w:hAnsi="Times New Roman"/>
          <w:i w:val="0"/>
          <w:smallCaps/>
          <w:color w:val="auto"/>
        </w:rPr>
      </w:pPr>
      <w:r w:rsidRPr="00730E39">
        <w:rPr>
          <w:rFonts w:ascii="Times New Roman" w:hAnsi="Times New Roman"/>
          <w:i w:val="0"/>
          <w:smallCaps/>
          <w:color w:val="auto"/>
        </w:rPr>
        <w:t>Fiche signalétique</w:t>
      </w:r>
    </w:p>
    <w:p w14:paraId="331FD1AA" w14:textId="77777777" w:rsidR="006F7A26" w:rsidRPr="00730E39" w:rsidRDefault="006F7A26" w:rsidP="00730E39">
      <w:pPr>
        <w:jc w:val="both"/>
        <w:rPr>
          <w:rFonts w:ascii="Times New Roman" w:hAnsi="Times New Roman"/>
          <w:b/>
          <w:i/>
        </w:rPr>
      </w:pPr>
      <w:r>
        <w:rPr>
          <w:rFonts w:ascii="Times New Roman" w:hAnsi="Times New Roman"/>
          <w:b/>
          <w:i/>
        </w:rPr>
        <w:t>Titre</w:t>
      </w:r>
    </w:p>
    <w:p w14:paraId="66BB3834" w14:textId="77777777" w:rsidR="006F7A26" w:rsidRPr="003B465A" w:rsidRDefault="003B465A" w:rsidP="00D80AEC">
      <w:pPr>
        <w:widowControl w:val="0"/>
        <w:autoSpaceDE w:val="0"/>
        <w:autoSpaceDN w:val="0"/>
        <w:adjustRightInd w:val="0"/>
        <w:jc w:val="both"/>
        <w:rPr>
          <w:rFonts w:ascii="Times New Roman" w:hAnsi="Times New Roman"/>
        </w:rPr>
      </w:pPr>
      <w:r w:rsidRPr="003B465A">
        <w:rPr>
          <w:rFonts w:ascii="Times New Roman" w:hAnsi="Times New Roman"/>
        </w:rPr>
        <w:t xml:space="preserve">Altération des mécanismes neurophysiologiques de </w:t>
      </w:r>
      <w:r w:rsidR="00D80AEC">
        <w:rPr>
          <w:rFonts w:ascii="Times New Roman" w:hAnsi="Times New Roman"/>
        </w:rPr>
        <w:t xml:space="preserve">la marche chez la personne âgée </w:t>
      </w:r>
      <w:r w:rsidRPr="003B465A">
        <w:rPr>
          <w:rFonts w:ascii="Times New Roman" w:hAnsi="Times New Roman"/>
        </w:rPr>
        <w:t>souffrant d’AOMI et effet d’un programme d’activités physiques adaptées.</w:t>
      </w:r>
    </w:p>
    <w:p w14:paraId="37680DBD" w14:textId="77777777" w:rsidR="006F7A26" w:rsidRDefault="006F7A26" w:rsidP="00730E39">
      <w:pPr>
        <w:jc w:val="both"/>
        <w:rPr>
          <w:rFonts w:ascii="Times New Roman" w:hAnsi="Times New Roman"/>
          <w:b/>
        </w:rPr>
      </w:pPr>
    </w:p>
    <w:p w14:paraId="2DE3E640" w14:textId="77777777" w:rsidR="006F7A26" w:rsidRPr="00730E39" w:rsidRDefault="006F7A26" w:rsidP="00730E39">
      <w:pPr>
        <w:jc w:val="both"/>
        <w:rPr>
          <w:rFonts w:ascii="Times New Roman" w:hAnsi="Times New Roman"/>
          <w:b/>
          <w:i/>
        </w:rPr>
      </w:pPr>
      <w:r>
        <w:rPr>
          <w:rFonts w:ascii="Times New Roman" w:hAnsi="Times New Roman"/>
          <w:b/>
          <w:i/>
        </w:rPr>
        <w:t>Equipe</w:t>
      </w:r>
    </w:p>
    <w:p w14:paraId="1B04EFE2" w14:textId="77777777" w:rsidR="006F7A26" w:rsidRDefault="006F7A26" w:rsidP="00730E39">
      <w:pPr>
        <w:jc w:val="both"/>
        <w:rPr>
          <w:rFonts w:ascii="Times New Roman" w:hAnsi="Times New Roman"/>
        </w:rPr>
      </w:pPr>
      <w:r>
        <w:rPr>
          <w:rFonts w:ascii="Times New Roman" w:hAnsi="Times New Roman"/>
        </w:rPr>
        <w:t>Laboratoire « Motricité, Interactions, Performance » (MIP, EA 4334), Université</w:t>
      </w:r>
      <w:r w:rsidR="003B465A">
        <w:rPr>
          <w:rFonts w:ascii="Times New Roman" w:hAnsi="Times New Roman"/>
        </w:rPr>
        <w:t xml:space="preserve"> du Maine et Laboratoire d’Exploration Fonctionnelle de l’Effort, CHU d’Angers</w:t>
      </w:r>
    </w:p>
    <w:p w14:paraId="27736148" w14:textId="77777777" w:rsidR="006F7A26" w:rsidRDefault="006F7A26" w:rsidP="00730E39">
      <w:pPr>
        <w:jc w:val="both"/>
        <w:rPr>
          <w:rFonts w:ascii="Times New Roman" w:hAnsi="Times New Roman"/>
        </w:rPr>
      </w:pPr>
    </w:p>
    <w:p w14:paraId="1067D922" w14:textId="77777777" w:rsidR="006F7A26" w:rsidRPr="00730E39" w:rsidRDefault="006F7A26" w:rsidP="00730E39">
      <w:pPr>
        <w:jc w:val="both"/>
        <w:rPr>
          <w:rFonts w:ascii="Times New Roman" w:hAnsi="Times New Roman"/>
          <w:b/>
          <w:i/>
        </w:rPr>
      </w:pPr>
      <w:r>
        <w:rPr>
          <w:rFonts w:ascii="Times New Roman" w:hAnsi="Times New Roman"/>
          <w:b/>
          <w:i/>
        </w:rPr>
        <w:t>Encadrement</w:t>
      </w:r>
    </w:p>
    <w:p w14:paraId="7B0195E2" w14:textId="77777777" w:rsidR="003B465A" w:rsidRDefault="003B465A" w:rsidP="003B465A">
      <w:pPr>
        <w:jc w:val="both"/>
        <w:rPr>
          <w:rFonts w:ascii="Times New Roman" w:hAnsi="Times New Roman"/>
        </w:rPr>
      </w:pPr>
      <w:r>
        <w:rPr>
          <w:rFonts w:ascii="Times New Roman" w:hAnsi="Times New Roman"/>
        </w:rPr>
        <w:t>Pierre Abraham, Praticien Hospitalier-Professeur des Universités, Faculté de Médecine d’Angers</w:t>
      </w:r>
    </w:p>
    <w:p w14:paraId="06E00993" w14:textId="77777777" w:rsidR="003B465A" w:rsidRDefault="003B465A" w:rsidP="003B465A">
      <w:pPr>
        <w:jc w:val="both"/>
        <w:rPr>
          <w:rFonts w:ascii="Times New Roman" w:hAnsi="Times New Roman"/>
        </w:rPr>
      </w:pPr>
      <w:r>
        <w:rPr>
          <w:rFonts w:ascii="Times New Roman" w:hAnsi="Times New Roman"/>
        </w:rPr>
        <w:t>Sylvain Durand, Maître de Conférences-HDR, Université du Maine</w:t>
      </w:r>
    </w:p>
    <w:p w14:paraId="5BDBF34A" w14:textId="77777777" w:rsidR="006F7A26" w:rsidRPr="00D5177F" w:rsidRDefault="003B465A" w:rsidP="00730E39">
      <w:pPr>
        <w:jc w:val="both"/>
        <w:rPr>
          <w:rFonts w:ascii="Times New Roman" w:hAnsi="Times New Roman"/>
        </w:rPr>
      </w:pPr>
      <w:r>
        <w:rPr>
          <w:rFonts w:ascii="Times New Roman" w:hAnsi="Times New Roman"/>
        </w:rPr>
        <w:t>Bruno Beaune</w:t>
      </w:r>
      <w:r w:rsidR="006F7A26" w:rsidRPr="00D5177F">
        <w:rPr>
          <w:rFonts w:ascii="Times New Roman" w:hAnsi="Times New Roman"/>
        </w:rPr>
        <w:t xml:space="preserve">, </w:t>
      </w:r>
      <w:r w:rsidR="00D5177F" w:rsidRPr="00D5177F">
        <w:rPr>
          <w:rFonts w:ascii="Times New Roman" w:hAnsi="Times New Roman"/>
        </w:rPr>
        <w:t>Maître de C</w:t>
      </w:r>
      <w:r>
        <w:rPr>
          <w:rFonts w:ascii="Times New Roman" w:hAnsi="Times New Roman"/>
        </w:rPr>
        <w:t>onférences, Université du Maine</w:t>
      </w:r>
    </w:p>
    <w:p w14:paraId="20114224" w14:textId="77777777" w:rsidR="006F7A26" w:rsidRDefault="006F7A26" w:rsidP="00730E39">
      <w:pPr>
        <w:jc w:val="both"/>
        <w:rPr>
          <w:rFonts w:ascii="Times New Roman" w:hAnsi="Times New Roman"/>
        </w:rPr>
      </w:pPr>
    </w:p>
    <w:p w14:paraId="512313E7" w14:textId="77777777" w:rsidR="006F7A26" w:rsidRPr="00730E39" w:rsidRDefault="006F7A26" w:rsidP="00404FEE">
      <w:pPr>
        <w:jc w:val="both"/>
        <w:rPr>
          <w:rFonts w:ascii="Times New Roman" w:hAnsi="Times New Roman"/>
          <w:b/>
          <w:i/>
        </w:rPr>
      </w:pPr>
      <w:r w:rsidRPr="00730E39">
        <w:rPr>
          <w:rFonts w:ascii="Times New Roman" w:hAnsi="Times New Roman"/>
          <w:b/>
          <w:i/>
        </w:rPr>
        <w:t>Mots-clés</w:t>
      </w:r>
    </w:p>
    <w:p w14:paraId="49BF60EE" w14:textId="77777777" w:rsidR="008B1529" w:rsidRDefault="003B465A" w:rsidP="00404FEE">
      <w:pPr>
        <w:autoSpaceDE w:val="0"/>
        <w:autoSpaceDN w:val="0"/>
        <w:adjustRightInd w:val="0"/>
        <w:jc w:val="both"/>
        <w:rPr>
          <w:rFonts w:ascii="Times New Roman" w:hAnsi="Times New Roman"/>
          <w:bCs/>
        </w:rPr>
      </w:pPr>
      <w:r>
        <w:rPr>
          <w:rFonts w:ascii="Times New Roman" w:hAnsi="Times New Roman"/>
          <w:bCs/>
        </w:rPr>
        <w:t xml:space="preserve">Reconditionnement à l’effort, capacité de marche, artériopathie, </w:t>
      </w:r>
      <w:proofErr w:type="spellStart"/>
      <w:r>
        <w:rPr>
          <w:rFonts w:ascii="Times New Roman" w:hAnsi="Times New Roman"/>
          <w:bCs/>
        </w:rPr>
        <w:t>viellissement</w:t>
      </w:r>
      <w:proofErr w:type="spellEnd"/>
    </w:p>
    <w:p w14:paraId="4DF66666" w14:textId="77777777" w:rsidR="006F7A26" w:rsidRPr="000B1F32" w:rsidRDefault="006F7A26" w:rsidP="00404FEE">
      <w:pPr>
        <w:autoSpaceDE w:val="0"/>
        <w:autoSpaceDN w:val="0"/>
        <w:adjustRightInd w:val="0"/>
        <w:jc w:val="both"/>
        <w:rPr>
          <w:rFonts w:ascii="Times New Roman" w:hAnsi="Times New Roman"/>
          <w:bCs/>
        </w:rPr>
      </w:pPr>
    </w:p>
    <w:p w14:paraId="00C32C07" w14:textId="77777777" w:rsidR="006F7A26" w:rsidRPr="000B1F32" w:rsidRDefault="006F7A26" w:rsidP="00404FEE">
      <w:pPr>
        <w:jc w:val="both"/>
        <w:rPr>
          <w:rFonts w:ascii="Times New Roman" w:hAnsi="Times New Roman"/>
        </w:rPr>
      </w:pPr>
    </w:p>
    <w:p w14:paraId="5A7CBB45" w14:textId="77777777" w:rsidR="006F7A26" w:rsidRPr="00730E39" w:rsidRDefault="006F7A26" w:rsidP="00404FEE">
      <w:pPr>
        <w:pStyle w:val="Citationintense"/>
        <w:spacing w:before="0" w:after="0"/>
        <w:ind w:left="0" w:right="0"/>
        <w:jc w:val="both"/>
        <w:rPr>
          <w:rFonts w:ascii="Times New Roman" w:hAnsi="Times New Roman"/>
          <w:i w:val="0"/>
          <w:smallCaps/>
          <w:color w:val="auto"/>
        </w:rPr>
      </w:pPr>
      <w:r>
        <w:rPr>
          <w:rFonts w:ascii="Times New Roman" w:hAnsi="Times New Roman"/>
          <w:i w:val="0"/>
          <w:smallCaps/>
          <w:color w:val="auto"/>
        </w:rPr>
        <w:t xml:space="preserve">Contexte </w:t>
      </w:r>
      <w:r w:rsidR="003B465A">
        <w:rPr>
          <w:rFonts w:ascii="Times New Roman" w:hAnsi="Times New Roman"/>
          <w:i w:val="0"/>
          <w:smallCaps/>
          <w:color w:val="auto"/>
        </w:rPr>
        <w:t xml:space="preserve">et objectifs </w:t>
      </w:r>
      <w:r w:rsidR="00404FEE">
        <w:rPr>
          <w:rFonts w:ascii="Times New Roman" w:hAnsi="Times New Roman"/>
          <w:i w:val="0"/>
          <w:smallCaps/>
          <w:color w:val="auto"/>
        </w:rPr>
        <w:t>du projet de thèse</w:t>
      </w:r>
    </w:p>
    <w:p w14:paraId="7E291EC7" w14:textId="77777777" w:rsidR="003B465A" w:rsidRPr="003B465A" w:rsidRDefault="003B465A" w:rsidP="003B465A">
      <w:pPr>
        <w:widowControl w:val="0"/>
        <w:autoSpaceDE w:val="0"/>
        <w:autoSpaceDN w:val="0"/>
        <w:adjustRightInd w:val="0"/>
        <w:ind w:firstLine="708"/>
        <w:jc w:val="both"/>
        <w:rPr>
          <w:rFonts w:ascii="Times New Roman" w:hAnsi="Times New Roman"/>
        </w:rPr>
      </w:pPr>
      <w:r w:rsidRPr="003B465A">
        <w:rPr>
          <w:rFonts w:ascii="Times New Roman" w:hAnsi="Times New Roman"/>
        </w:rPr>
        <w:t xml:space="preserve">Une des caractéristiques associées au vieillissement des individus est une plus grande sensibilité à des pathologies qui peuvent aggraver la perte d’autonomie “naturelle” liée à l’âge en relation notamment avec la </w:t>
      </w:r>
      <w:proofErr w:type="spellStart"/>
      <w:r w:rsidRPr="003B465A">
        <w:rPr>
          <w:rFonts w:ascii="Times New Roman" w:hAnsi="Times New Roman"/>
        </w:rPr>
        <w:t>sarcopénie</w:t>
      </w:r>
      <w:proofErr w:type="spellEnd"/>
      <w:r w:rsidRPr="003B465A">
        <w:rPr>
          <w:rFonts w:ascii="Times New Roman" w:hAnsi="Times New Roman"/>
        </w:rPr>
        <w:t xml:space="preserve"> (perte de masse musculaire) et la </w:t>
      </w:r>
      <w:proofErr w:type="spellStart"/>
      <w:r w:rsidRPr="003B465A">
        <w:rPr>
          <w:rFonts w:ascii="Times New Roman" w:hAnsi="Times New Roman"/>
        </w:rPr>
        <w:t>dynapénie</w:t>
      </w:r>
      <w:proofErr w:type="spellEnd"/>
      <w:r w:rsidRPr="003B465A">
        <w:rPr>
          <w:rFonts w:ascii="Times New Roman" w:hAnsi="Times New Roman"/>
        </w:rPr>
        <w:t xml:space="preserve"> (involution de la fonction musculaire, perte de force) (</w:t>
      </w:r>
      <w:proofErr w:type="spellStart"/>
      <w:r w:rsidRPr="003B465A">
        <w:rPr>
          <w:rFonts w:ascii="Times New Roman" w:hAnsi="Times New Roman"/>
        </w:rPr>
        <w:t>Schmitz</w:t>
      </w:r>
      <w:proofErr w:type="spellEnd"/>
      <w:r w:rsidRPr="003B465A">
        <w:rPr>
          <w:rFonts w:ascii="Times New Roman" w:hAnsi="Times New Roman"/>
        </w:rPr>
        <w:t xml:space="preserve"> et </w:t>
      </w:r>
      <w:proofErr w:type="gramStart"/>
      <w:r w:rsidRPr="003B465A">
        <w:rPr>
          <w:rFonts w:ascii="Times New Roman" w:hAnsi="Times New Roman"/>
        </w:rPr>
        <w:t>al.,</w:t>
      </w:r>
      <w:proofErr w:type="gramEnd"/>
      <w:r w:rsidRPr="003B465A">
        <w:rPr>
          <w:rFonts w:ascii="Times New Roman" w:hAnsi="Times New Roman"/>
        </w:rPr>
        <w:t xml:space="preserve"> 2009 ; </w:t>
      </w:r>
      <w:proofErr w:type="spellStart"/>
      <w:r w:rsidRPr="003B465A">
        <w:rPr>
          <w:rFonts w:ascii="Times New Roman" w:hAnsi="Times New Roman"/>
        </w:rPr>
        <w:t>Narici</w:t>
      </w:r>
      <w:proofErr w:type="spellEnd"/>
      <w:r w:rsidRPr="003B465A">
        <w:rPr>
          <w:rFonts w:ascii="Times New Roman" w:hAnsi="Times New Roman"/>
        </w:rPr>
        <w:t xml:space="preserve"> &amp; </w:t>
      </w:r>
      <w:proofErr w:type="spellStart"/>
      <w:r w:rsidRPr="003B465A">
        <w:rPr>
          <w:rFonts w:ascii="Times New Roman" w:hAnsi="Times New Roman"/>
        </w:rPr>
        <w:t>Maffulli</w:t>
      </w:r>
      <w:proofErr w:type="spellEnd"/>
      <w:r w:rsidRPr="003B465A">
        <w:rPr>
          <w:rFonts w:ascii="Times New Roman" w:hAnsi="Times New Roman"/>
        </w:rPr>
        <w:t>, 2010 ; Cruz-</w:t>
      </w:r>
      <w:proofErr w:type="spellStart"/>
      <w:r w:rsidRPr="003B465A">
        <w:rPr>
          <w:rFonts w:ascii="Times New Roman" w:hAnsi="Times New Roman"/>
        </w:rPr>
        <w:t>Jentoft</w:t>
      </w:r>
      <w:proofErr w:type="spellEnd"/>
      <w:r w:rsidRPr="003B465A">
        <w:rPr>
          <w:rFonts w:ascii="Times New Roman" w:hAnsi="Times New Roman"/>
        </w:rPr>
        <w:t xml:space="preserve"> et al., 2015). Ainsi, le vieillissement est un facteur important de développement de la pathologie athéromateuse cardio-vasculaire, elle-même 2ème cause de décès en France après le cancer (</w:t>
      </w:r>
      <w:proofErr w:type="spellStart"/>
      <w:r w:rsidRPr="003B465A">
        <w:rPr>
          <w:rFonts w:ascii="Times New Roman" w:hAnsi="Times New Roman"/>
        </w:rPr>
        <w:t>Aouba</w:t>
      </w:r>
      <w:proofErr w:type="spellEnd"/>
      <w:r w:rsidRPr="003B465A">
        <w:rPr>
          <w:rFonts w:ascii="Times New Roman" w:hAnsi="Times New Roman"/>
        </w:rPr>
        <w:t xml:space="preserve"> et al. 2011). Elle peut prendre la forme </w:t>
      </w:r>
      <w:proofErr w:type="gramStart"/>
      <w:r w:rsidRPr="003B465A">
        <w:rPr>
          <w:rFonts w:ascii="Times New Roman" w:hAnsi="Times New Roman"/>
        </w:rPr>
        <w:t>d’une</w:t>
      </w:r>
      <w:proofErr w:type="gramEnd"/>
      <w:r w:rsidRPr="003B465A">
        <w:rPr>
          <w:rFonts w:ascii="Times New Roman" w:hAnsi="Times New Roman"/>
        </w:rPr>
        <w:t xml:space="preserve"> artériopathie </w:t>
      </w:r>
      <w:proofErr w:type="spellStart"/>
      <w:r w:rsidRPr="003B465A">
        <w:rPr>
          <w:rFonts w:ascii="Times New Roman" w:hAnsi="Times New Roman"/>
        </w:rPr>
        <w:t>oblitérante</w:t>
      </w:r>
      <w:proofErr w:type="spellEnd"/>
      <w:r w:rsidRPr="003B465A">
        <w:rPr>
          <w:rFonts w:ascii="Times New Roman" w:hAnsi="Times New Roman"/>
        </w:rPr>
        <w:t xml:space="preserve"> des membres inférieurs (AOMI) quand elle touche des vaisseaux majeurs de l’irrigation des jambes comme l’artère iliaque. L’ischémie musculaire qui en résulte peut se traduire, si symptomatique, par des sensations de douleurs musculaires plus ou moins diffuses dans les membres inférieurs et conduire à l’apparition d’une claudication à la marche. A court terme, l’AOMI peut donc être caractérisée par une intolérance à l’effort de marche, une limitation de la mobilité et donc une réduction de la distance maximale de marche. Sur le long terme, la pénibilité à l’effort qui résulte de l’AOMI va favoriser chez la personne âgée la sédentarité et accélérer le déconditionnement musculaire (Parsons et </w:t>
      </w:r>
      <w:proofErr w:type="gramStart"/>
      <w:r w:rsidRPr="003B465A">
        <w:rPr>
          <w:rFonts w:ascii="Times New Roman" w:hAnsi="Times New Roman"/>
        </w:rPr>
        <w:t>al.,</w:t>
      </w:r>
      <w:proofErr w:type="gramEnd"/>
      <w:r w:rsidRPr="003B465A">
        <w:rPr>
          <w:rFonts w:ascii="Times New Roman" w:hAnsi="Times New Roman"/>
        </w:rPr>
        <w:t xml:space="preserve"> 2016). L’autonomie de la personne s’en retrouve altérée, augmentant le niveau de dépendance et la perte de lien social (</w:t>
      </w:r>
      <w:proofErr w:type="spellStart"/>
      <w:r w:rsidRPr="003B465A">
        <w:rPr>
          <w:rFonts w:ascii="Times New Roman" w:hAnsi="Times New Roman"/>
        </w:rPr>
        <w:t>Aijö</w:t>
      </w:r>
      <w:proofErr w:type="spellEnd"/>
      <w:r w:rsidRPr="003B465A">
        <w:rPr>
          <w:rFonts w:ascii="Times New Roman" w:hAnsi="Times New Roman"/>
        </w:rPr>
        <w:t xml:space="preserve"> et </w:t>
      </w:r>
      <w:proofErr w:type="gramStart"/>
      <w:r w:rsidRPr="003B465A">
        <w:rPr>
          <w:rFonts w:ascii="Times New Roman" w:hAnsi="Times New Roman"/>
        </w:rPr>
        <w:t>al.,</w:t>
      </w:r>
      <w:proofErr w:type="gramEnd"/>
      <w:r w:rsidRPr="003B465A">
        <w:rPr>
          <w:rFonts w:ascii="Times New Roman" w:hAnsi="Times New Roman"/>
        </w:rPr>
        <w:t xml:space="preserve"> 2015).</w:t>
      </w:r>
    </w:p>
    <w:p w14:paraId="0A8EC65C" w14:textId="77777777" w:rsidR="003B465A" w:rsidRPr="003B465A" w:rsidRDefault="003B465A" w:rsidP="003B465A">
      <w:pPr>
        <w:widowControl w:val="0"/>
        <w:autoSpaceDE w:val="0"/>
        <w:autoSpaceDN w:val="0"/>
        <w:adjustRightInd w:val="0"/>
        <w:ind w:firstLine="708"/>
        <w:jc w:val="both"/>
        <w:rPr>
          <w:rFonts w:ascii="Times New Roman" w:hAnsi="Times New Roman"/>
        </w:rPr>
      </w:pPr>
      <w:r w:rsidRPr="003B465A">
        <w:rPr>
          <w:rFonts w:ascii="Times New Roman" w:hAnsi="Times New Roman"/>
        </w:rPr>
        <w:t xml:space="preserve">On peut considérer la marche comme un marqueur fort de l’autonomie des personnes âgées. Ce geste, qui peut apparaître si simple et si naturel, nécessite dans les faits l’activation et la coordination de l’ensemble des muscles des membres inférieurs et la participation de muscles </w:t>
      </w:r>
      <w:r w:rsidRPr="003B465A">
        <w:rPr>
          <w:rFonts w:ascii="Times New Roman" w:hAnsi="Times New Roman"/>
        </w:rPr>
        <w:lastRenderedPageBreak/>
        <w:t>spécifiques du tronc et des membres supérieurs pour assurer la stabilité et l’équilibre de la personne (Peterson and Martin, 2010). La compréhension des altérations neurophysiologiques musculaires associées à l’AOMI est un objectif majeur pour comprendre les mécanismes de développement de la claudication et de la douleur et son impact sur la mobilité de la personne âgée.</w:t>
      </w:r>
    </w:p>
    <w:p w14:paraId="225C79E3" w14:textId="77777777" w:rsidR="003B465A" w:rsidRPr="003B465A" w:rsidRDefault="003B465A" w:rsidP="003B465A">
      <w:pPr>
        <w:widowControl w:val="0"/>
        <w:autoSpaceDE w:val="0"/>
        <w:autoSpaceDN w:val="0"/>
        <w:adjustRightInd w:val="0"/>
        <w:ind w:firstLine="708"/>
        <w:jc w:val="both"/>
        <w:rPr>
          <w:rFonts w:ascii="Times New Roman" w:hAnsi="Times New Roman"/>
        </w:rPr>
      </w:pPr>
      <w:r w:rsidRPr="003B465A">
        <w:rPr>
          <w:rFonts w:ascii="Times New Roman" w:hAnsi="Times New Roman"/>
        </w:rPr>
        <w:t>Dans cette perspective de prévention et de reconditionnement, plusieurs travaux ont montré l’intérêt de l’activité physique dans la prise en charge et/ou la prévention des atteintes neurophysiologiques liées au vieillissement (</w:t>
      </w:r>
      <w:proofErr w:type="spellStart"/>
      <w:r w:rsidRPr="003B465A">
        <w:rPr>
          <w:rFonts w:ascii="Times New Roman" w:hAnsi="Times New Roman"/>
        </w:rPr>
        <w:t>Macaluso</w:t>
      </w:r>
      <w:proofErr w:type="spellEnd"/>
      <w:r w:rsidRPr="003B465A">
        <w:rPr>
          <w:rFonts w:ascii="Times New Roman" w:hAnsi="Times New Roman"/>
        </w:rPr>
        <w:t xml:space="preserve"> &amp; De </w:t>
      </w:r>
      <w:proofErr w:type="spellStart"/>
      <w:r w:rsidRPr="003B465A">
        <w:rPr>
          <w:rFonts w:ascii="Times New Roman" w:hAnsi="Times New Roman"/>
        </w:rPr>
        <w:t>Vito</w:t>
      </w:r>
      <w:proofErr w:type="spellEnd"/>
      <w:r w:rsidRPr="003B465A">
        <w:rPr>
          <w:rFonts w:ascii="Times New Roman" w:hAnsi="Times New Roman"/>
        </w:rPr>
        <w:t xml:space="preserve">, 2004 ; Hardy et </w:t>
      </w:r>
      <w:proofErr w:type="gramStart"/>
      <w:r w:rsidRPr="003B465A">
        <w:rPr>
          <w:rFonts w:ascii="Times New Roman" w:hAnsi="Times New Roman"/>
        </w:rPr>
        <w:t>al.,</w:t>
      </w:r>
      <w:proofErr w:type="gramEnd"/>
      <w:r w:rsidRPr="003B465A">
        <w:rPr>
          <w:rFonts w:ascii="Times New Roman" w:hAnsi="Times New Roman"/>
        </w:rPr>
        <w:t xml:space="preserve"> 2007 ; </w:t>
      </w:r>
      <w:proofErr w:type="spellStart"/>
      <w:r w:rsidRPr="003B465A">
        <w:rPr>
          <w:rFonts w:ascii="Times New Roman" w:hAnsi="Times New Roman"/>
        </w:rPr>
        <w:t>Kemoun</w:t>
      </w:r>
      <w:proofErr w:type="spellEnd"/>
      <w:r w:rsidRPr="003B465A">
        <w:rPr>
          <w:rFonts w:ascii="Times New Roman" w:hAnsi="Times New Roman"/>
        </w:rPr>
        <w:t xml:space="preserve"> et al. 2009 ; Thibault et al., 2010 ; Robinson et al., 2013) et de nombreuses pathologies dont les atteintes cardiovasculaires. (Booth et </w:t>
      </w:r>
      <w:proofErr w:type="gramStart"/>
      <w:r w:rsidRPr="003B465A">
        <w:rPr>
          <w:rFonts w:ascii="Times New Roman" w:hAnsi="Times New Roman"/>
        </w:rPr>
        <w:t>al.,</w:t>
      </w:r>
      <w:proofErr w:type="gramEnd"/>
      <w:r w:rsidRPr="003B465A">
        <w:rPr>
          <w:rFonts w:ascii="Times New Roman" w:hAnsi="Times New Roman"/>
        </w:rPr>
        <w:t xml:space="preserve"> 2012 ; </w:t>
      </w:r>
      <w:proofErr w:type="spellStart"/>
      <w:r w:rsidRPr="003B465A">
        <w:rPr>
          <w:rFonts w:ascii="Times New Roman" w:hAnsi="Times New Roman"/>
        </w:rPr>
        <w:t>Aijö</w:t>
      </w:r>
      <w:proofErr w:type="spellEnd"/>
      <w:r w:rsidRPr="003B465A">
        <w:rPr>
          <w:rFonts w:ascii="Times New Roman" w:hAnsi="Times New Roman"/>
        </w:rPr>
        <w:t xml:space="preserve"> et al., 2015).</w:t>
      </w:r>
    </w:p>
    <w:p w14:paraId="50BCB15C" w14:textId="77777777" w:rsidR="00404FEE" w:rsidRPr="003B465A" w:rsidRDefault="003B465A" w:rsidP="003B465A">
      <w:pPr>
        <w:ind w:firstLine="708"/>
        <w:rPr>
          <w:rFonts w:ascii="Times New Roman" w:hAnsi="Times New Roman"/>
        </w:rPr>
      </w:pPr>
      <w:r w:rsidRPr="003B465A">
        <w:rPr>
          <w:rFonts w:ascii="Times New Roman" w:hAnsi="Times New Roman"/>
        </w:rPr>
        <w:t>L’objectif de ce projet est donc 1) de comprendre l’impact de l’AOMI et de l’apparition de la douleur sur les coordinations musculaires lors de la marche 2) d’étudier les conditions du reconditionnement musculaire par le biais de programme d’activité physique adaptée.</w:t>
      </w:r>
    </w:p>
    <w:p w14:paraId="71ED0397" w14:textId="77777777" w:rsidR="003B465A" w:rsidRDefault="003B465A" w:rsidP="003B465A">
      <w:pPr>
        <w:ind w:firstLine="708"/>
        <w:rPr>
          <w:rFonts w:ascii="Times New Roman" w:hAnsi="Times New Roman"/>
          <w:b/>
          <w:bCs/>
          <w:iCs/>
          <w:smallCaps/>
        </w:rPr>
      </w:pPr>
    </w:p>
    <w:p w14:paraId="2CAFAAA6" w14:textId="77777777" w:rsidR="006F7A26" w:rsidRPr="00730E39" w:rsidRDefault="006F7A26" w:rsidP="00730E39">
      <w:pPr>
        <w:pStyle w:val="Citationintense"/>
        <w:spacing w:before="0" w:after="0"/>
        <w:ind w:left="0" w:right="0"/>
        <w:rPr>
          <w:rFonts w:ascii="Times New Roman" w:hAnsi="Times New Roman"/>
          <w:i w:val="0"/>
          <w:smallCaps/>
          <w:color w:val="auto"/>
        </w:rPr>
      </w:pPr>
      <w:r w:rsidRPr="00730E39">
        <w:rPr>
          <w:rFonts w:ascii="Times New Roman" w:hAnsi="Times New Roman"/>
          <w:i w:val="0"/>
          <w:smallCaps/>
          <w:color w:val="auto"/>
        </w:rPr>
        <w:t>Compétences attendues chez le candidat</w:t>
      </w:r>
    </w:p>
    <w:p w14:paraId="6A326045" w14:textId="77777777" w:rsidR="00670D22" w:rsidRDefault="00670D22" w:rsidP="00730E39">
      <w:pPr>
        <w:jc w:val="both"/>
        <w:rPr>
          <w:rFonts w:ascii="Times New Roman" w:hAnsi="Times New Roman"/>
        </w:rPr>
      </w:pPr>
    </w:p>
    <w:p w14:paraId="29A41939" w14:textId="77777777" w:rsidR="00ED7852" w:rsidRDefault="00D50F0E" w:rsidP="00730E39">
      <w:pPr>
        <w:jc w:val="both"/>
        <w:rPr>
          <w:rFonts w:ascii="Times New Roman" w:hAnsi="Times New Roman"/>
        </w:rPr>
      </w:pPr>
      <w:r>
        <w:rPr>
          <w:rFonts w:ascii="Times New Roman" w:hAnsi="Times New Roman"/>
        </w:rPr>
        <w:t xml:space="preserve">- </w:t>
      </w:r>
      <w:r w:rsidR="00ED7852">
        <w:rPr>
          <w:rFonts w:ascii="Times New Roman" w:hAnsi="Times New Roman"/>
        </w:rPr>
        <w:t>Titulaire d’un master recherche en STAPS (</w:t>
      </w:r>
      <w:proofErr w:type="gramStart"/>
      <w:r w:rsidR="000A56E2" w:rsidRPr="000A56E2">
        <w:rPr>
          <w:rFonts w:ascii="Times New Roman" w:hAnsi="Times New Roman"/>
          <w:i/>
        </w:rPr>
        <w:t>e.g.,</w:t>
      </w:r>
      <w:proofErr w:type="gramEnd"/>
      <w:r w:rsidR="00ED7852">
        <w:rPr>
          <w:rFonts w:ascii="Times New Roman" w:hAnsi="Times New Roman"/>
        </w:rPr>
        <w:t xml:space="preserve"> physiologie, biomécanique et/ou neuroscience)</w:t>
      </w:r>
    </w:p>
    <w:p w14:paraId="1768779A" w14:textId="77777777" w:rsidR="0041733F" w:rsidRDefault="00D50F0E" w:rsidP="00730E39">
      <w:pPr>
        <w:jc w:val="both"/>
        <w:rPr>
          <w:rFonts w:ascii="Times New Roman" w:hAnsi="Times New Roman"/>
        </w:rPr>
      </w:pPr>
      <w:r>
        <w:rPr>
          <w:rFonts w:ascii="Times New Roman" w:hAnsi="Times New Roman"/>
        </w:rPr>
        <w:t xml:space="preserve">- </w:t>
      </w:r>
      <w:r w:rsidR="00404FEE">
        <w:rPr>
          <w:rFonts w:ascii="Times New Roman" w:hAnsi="Times New Roman"/>
        </w:rPr>
        <w:t xml:space="preserve">Connaissances </w:t>
      </w:r>
      <w:r w:rsidR="00ED7852">
        <w:rPr>
          <w:rFonts w:ascii="Times New Roman" w:hAnsi="Times New Roman"/>
        </w:rPr>
        <w:t>théoriques sur la physiologie</w:t>
      </w:r>
      <w:r w:rsidR="003B465A">
        <w:rPr>
          <w:rFonts w:ascii="Times New Roman" w:hAnsi="Times New Roman"/>
        </w:rPr>
        <w:t xml:space="preserve"> cardiovasculaire, musculaire</w:t>
      </w:r>
      <w:r w:rsidR="00ED7852">
        <w:rPr>
          <w:rFonts w:ascii="Times New Roman" w:hAnsi="Times New Roman"/>
        </w:rPr>
        <w:t xml:space="preserve"> (fatigue neuromusculaire)</w:t>
      </w:r>
      <w:r w:rsidR="003B465A">
        <w:rPr>
          <w:rFonts w:ascii="Times New Roman" w:hAnsi="Times New Roman"/>
        </w:rPr>
        <w:t xml:space="preserve"> et la physiopathologie cardiovasculaire</w:t>
      </w:r>
    </w:p>
    <w:p w14:paraId="1DC104E5" w14:textId="77777777" w:rsidR="00EE4231" w:rsidRDefault="00D50F0E" w:rsidP="00404FEE">
      <w:pPr>
        <w:jc w:val="both"/>
        <w:rPr>
          <w:rFonts w:ascii="Times New Roman" w:hAnsi="Times New Roman"/>
        </w:rPr>
      </w:pPr>
      <w:r>
        <w:rPr>
          <w:rFonts w:ascii="Times New Roman" w:hAnsi="Times New Roman"/>
        </w:rPr>
        <w:t xml:space="preserve">- </w:t>
      </w:r>
      <w:r w:rsidR="00404FEE">
        <w:rPr>
          <w:rFonts w:ascii="Times New Roman" w:hAnsi="Times New Roman"/>
        </w:rPr>
        <w:t xml:space="preserve">Maîtrise des méthodes </w:t>
      </w:r>
      <w:r w:rsidR="003B465A">
        <w:rPr>
          <w:rFonts w:ascii="Times New Roman" w:hAnsi="Times New Roman"/>
        </w:rPr>
        <w:t xml:space="preserve">d’exploration fonctionnelle de l’effort, </w:t>
      </w:r>
      <w:r w:rsidR="00404FEE">
        <w:rPr>
          <w:rFonts w:ascii="Times New Roman" w:hAnsi="Times New Roman"/>
        </w:rPr>
        <w:t>d’analyse du mouvement</w:t>
      </w:r>
      <w:r w:rsidR="00ED7852">
        <w:rPr>
          <w:rFonts w:ascii="Times New Roman" w:hAnsi="Times New Roman"/>
        </w:rPr>
        <w:t xml:space="preserve"> et/ou </w:t>
      </w:r>
      <w:r w:rsidR="00404FEE">
        <w:rPr>
          <w:rFonts w:ascii="Times New Roman" w:hAnsi="Times New Roman"/>
        </w:rPr>
        <w:t xml:space="preserve">des méthodes de mesure </w:t>
      </w:r>
      <w:r w:rsidR="003B465A">
        <w:rPr>
          <w:rFonts w:ascii="Times New Roman" w:hAnsi="Times New Roman"/>
        </w:rPr>
        <w:t>EMG</w:t>
      </w:r>
    </w:p>
    <w:p w14:paraId="10E596A4" w14:textId="77777777" w:rsidR="00404FEE" w:rsidRDefault="00D50F0E" w:rsidP="00404FEE">
      <w:pPr>
        <w:jc w:val="both"/>
        <w:rPr>
          <w:rFonts w:ascii="Times New Roman" w:hAnsi="Times New Roman"/>
        </w:rPr>
      </w:pPr>
      <w:r>
        <w:rPr>
          <w:rFonts w:ascii="Times New Roman" w:hAnsi="Times New Roman"/>
        </w:rPr>
        <w:t xml:space="preserve">- </w:t>
      </w:r>
      <w:r w:rsidR="003B465A">
        <w:rPr>
          <w:rFonts w:ascii="Times New Roman" w:hAnsi="Times New Roman"/>
        </w:rPr>
        <w:t>Maitrise des concepts de reconditionnement physique dans le domaine des activités physiques adaptées.</w:t>
      </w:r>
    </w:p>
    <w:p w14:paraId="52D0D610" w14:textId="77777777" w:rsidR="006F7A26" w:rsidRDefault="006F7A26" w:rsidP="00730E39">
      <w:pPr>
        <w:jc w:val="both"/>
        <w:rPr>
          <w:rFonts w:ascii="Times New Roman" w:hAnsi="Times New Roman"/>
        </w:rPr>
      </w:pPr>
    </w:p>
    <w:p w14:paraId="30B0FE67" w14:textId="77777777" w:rsidR="006F7A26" w:rsidRPr="000B1F32" w:rsidRDefault="006F7A26" w:rsidP="00730E39">
      <w:pPr>
        <w:jc w:val="both"/>
        <w:rPr>
          <w:rFonts w:ascii="Times New Roman" w:hAnsi="Times New Roman"/>
        </w:rPr>
      </w:pPr>
    </w:p>
    <w:p w14:paraId="111C800D" w14:textId="77777777" w:rsidR="006F7A26" w:rsidRDefault="006F7A26" w:rsidP="00655280">
      <w:pPr>
        <w:pStyle w:val="Citationintense"/>
        <w:spacing w:before="0" w:after="0"/>
        <w:ind w:left="0" w:right="0"/>
        <w:rPr>
          <w:lang w:eastAsia="fr-FR"/>
        </w:rPr>
      </w:pPr>
      <w:r>
        <w:rPr>
          <w:rFonts w:ascii="Times New Roman" w:hAnsi="Times New Roman"/>
          <w:i w:val="0"/>
          <w:smallCaps/>
          <w:color w:val="auto"/>
        </w:rPr>
        <w:t>Procédure de candidature</w:t>
      </w:r>
    </w:p>
    <w:p w14:paraId="0D6922E8" w14:textId="77777777" w:rsidR="00670D22" w:rsidRDefault="00670D22" w:rsidP="0017794A">
      <w:pPr>
        <w:jc w:val="both"/>
        <w:rPr>
          <w:rFonts w:ascii="Times New Roman" w:hAnsi="Times New Roman"/>
        </w:rPr>
      </w:pPr>
    </w:p>
    <w:p w14:paraId="156CC9E4" w14:textId="77777777" w:rsidR="006F7A26" w:rsidRPr="00EE4231" w:rsidRDefault="006F7A26" w:rsidP="0017794A">
      <w:pPr>
        <w:jc w:val="both"/>
        <w:rPr>
          <w:rFonts w:ascii="Times New Roman" w:hAnsi="Times New Roman"/>
        </w:rPr>
      </w:pPr>
      <w:r w:rsidRPr="00EE4231">
        <w:rPr>
          <w:rFonts w:ascii="Times New Roman" w:hAnsi="Times New Roman"/>
        </w:rPr>
        <w:t>Dépôt des candidatures sous format électronique aux contacts (</w:t>
      </w:r>
      <w:r w:rsidR="00EE4231" w:rsidRPr="00EE4231">
        <w:rPr>
          <w:rFonts w:ascii="Times New Roman" w:hAnsi="Times New Roman"/>
        </w:rPr>
        <w:t xml:space="preserve">par courriel aux </w:t>
      </w:r>
      <w:r w:rsidR="009B0567">
        <w:rPr>
          <w:rFonts w:ascii="Times New Roman" w:hAnsi="Times New Roman"/>
        </w:rPr>
        <w:t xml:space="preserve">trois </w:t>
      </w:r>
      <w:r w:rsidR="00EE4231" w:rsidRPr="00EE4231">
        <w:rPr>
          <w:rFonts w:ascii="Times New Roman" w:hAnsi="Times New Roman"/>
        </w:rPr>
        <w:t>contacts</w:t>
      </w:r>
      <w:r w:rsidR="009B0567">
        <w:rPr>
          <w:rFonts w:ascii="Times New Roman" w:hAnsi="Times New Roman"/>
        </w:rPr>
        <w:t xml:space="preserve"> ci-dessous</w:t>
      </w:r>
      <w:r w:rsidRPr="00EE4231">
        <w:rPr>
          <w:rFonts w:ascii="Times New Roman" w:hAnsi="Times New Roman"/>
        </w:rPr>
        <w:t>).</w:t>
      </w:r>
    </w:p>
    <w:p w14:paraId="0989FEBB" w14:textId="77777777" w:rsidR="006F7A26" w:rsidRPr="00EE4231" w:rsidRDefault="006F7A26" w:rsidP="0017794A">
      <w:pPr>
        <w:jc w:val="both"/>
        <w:rPr>
          <w:rFonts w:ascii="Times New Roman" w:hAnsi="Times New Roman"/>
        </w:rPr>
      </w:pPr>
      <w:r w:rsidRPr="00EE4231">
        <w:rPr>
          <w:rFonts w:ascii="Times New Roman" w:hAnsi="Times New Roman"/>
        </w:rPr>
        <w:t xml:space="preserve">Dossier à produire : CV, lettre de motivation, et exposé des compétences en lien avec le sujet de </w:t>
      </w:r>
      <w:r w:rsidR="00EE4231" w:rsidRPr="00EE4231">
        <w:rPr>
          <w:rFonts w:ascii="Times New Roman" w:hAnsi="Times New Roman"/>
        </w:rPr>
        <w:t>thèse</w:t>
      </w:r>
    </w:p>
    <w:p w14:paraId="0DFE09AE" w14:textId="77777777" w:rsidR="006F7A26" w:rsidRDefault="006F7A26" w:rsidP="0017794A">
      <w:pPr>
        <w:jc w:val="both"/>
        <w:rPr>
          <w:rFonts w:ascii="Times New Roman" w:hAnsi="Times New Roman"/>
        </w:rPr>
      </w:pPr>
    </w:p>
    <w:p w14:paraId="65C5FF19" w14:textId="77777777" w:rsidR="006F7A26" w:rsidRPr="00BE338D" w:rsidRDefault="006F7A26" w:rsidP="0017794A">
      <w:pPr>
        <w:jc w:val="both"/>
        <w:rPr>
          <w:rFonts w:ascii="Times New Roman" w:hAnsi="Times New Roman"/>
          <w:b/>
          <w:i/>
        </w:rPr>
      </w:pPr>
      <w:r w:rsidRPr="00BE338D">
        <w:rPr>
          <w:rFonts w:ascii="Times New Roman" w:hAnsi="Times New Roman"/>
          <w:b/>
          <w:i/>
        </w:rPr>
        <w:t>Echéancier</w:t>
      </w:r>
    </w:p>
    <w:p w14:paraId="77D84655" w14:textId="77777777" w:rsidR="006F7A26" w:rsidRPr="008C3AF6" w:rsidRDefault="006F7A26" w:rsidP="0017794A">
      <w:pPr>
        <w:jc w:val="both"/>
        <w:rPr>
          <w:rFonts w:ascii="Times New Roman" w:hAnsi="Times New Roman"/>
          <w:b/>
          <w:color w:val="0070C0"/>
        </w:rPr>
      </w:pPr>
      <w:r w:rsidRPr="008C3AF6">
        <w:rPr>
          <w:rFonts w:ascii="Times New Roman" w:hAnsi="Times New Roman"/>
          <w:b/>
          <w:color w:val="0070C0"/>
        </w:rPr>
        <w:t xml:space="preserve">Date limite de dépôt de la déclaration de candidature : </w:t>
      </w:r>
      <w:r w:rsidR="003B465A">
        <w:rPr>
          <w:rFonts w:ascii="Times New Roman" w:hAnsi="Times New Roman"/>
          <w:b/>
          <w:color w:val="0070C0"/>
        </w:rPr>
        <w:t>02 juin 2017</w:t>
      </w:r>
    </w:p>
    <w:p w14:paraId="3F0F2C6E" w14:textId="77777777" w:rsidR="00DC4873" w:rsidRPr="007B6C26" w:rsidRDefault="006F7A26" w:rsidP="00730E39">
      <w:pPr>
        <w:pStyle w:val="Citationintense"/>
        <w:spacing w:before="0" w:after="0"/>
        <w:ind w:left="0" w:right="0"/>
        <w:rPr>
          <w:rFonts w:ascii="Times New Roman" w:hAnsi="Times New Roman"/>
          <w:i w:val="0"/>
          <w:color w:val="0070C0"/>
        </w:rPr>
      </w:pPr>
      <w:r w:rsidRPr="007B6C26">
        <w:rPr>
          <w:rFonts w:ascii="Times New Roman" w:hAnsi="Times New Roman"/>
          <w:i w:val="0"/>
          <w:color w:val="0070C0"/>
        </w:rPr>
        <w:t>Les candidatures retenues à l’</w:t>
      </w:r>
      <w:r w:rsidRPr="007B6C26">
        <w:rPr>
          <w:rFonts w:ascii="Times New Roman" w:hAnsi="Times New Roman"/>
          <w:i w:val="0"/>
          <w:color w:val="0070C0"/>
          <w:u w:val="single"/>
        </w:rPr>
        <w:t>audition</w:t>
      </w:r>
      <w:r w:rsidRPr="007B6C26">
        <w:rPr>
          <w:rFonts w:ascii="Times New Roman" w:hAnsi="Times New Roman"/>
          <w:i w:val="0"/>
          <w:color w:val="0070C0"/>
        </w:rPr>
        <w:t xml:space="preserve"> seront convoqué</w:t>
      </w:r>
      <w:r w:rsidR="00042DDD" w:rsidRPr="007B6C26">
        <w:rPr>
          <w:rFonts w:ascii="Times New Roman" w:hAnsi="Times New Roman"/>
          <w:i w:val="0"/>
          <w:color w:val="0070C0"/>
        </w:rPr>
        <w:t>e</w:t>
      </w:r>
      <w:r w:rsidR="003B465A">
        <w:rPr>
          <w:rFonts w:ascii="Times New Roman" w:hAnsi="Times New Roman"/>
          <w:i w:val="0"/>
          <w:color w:val="0070C0"/>
        </w:rPr>
        <w:t>s à priori le 07 juin au matin</w:t>
      </w:r>
      <w:r w:rsidR="007B6C26" w:rsidRPr="007B6C26">
        <w:rPr>
          <w:rFonts w:ascii="Times New Roman" w:hAnsi="Times New Roman"/>
          <w:i w:val="0"/>
          <w:color w:val="0070C0"/>
        </w:rPr>
        <w:t>.</w:t>
      </w:r>
    </w:p>
    <w:p w14:paraId="4428540C" w14:textId="77777777" w:rsidR="00DC4873" w:rsidRDefault="00DC4873" w:rsidP="00730E39">
      <w:pPr>
        <w:pStyle w:val="Citationintense"/>
        <w:spacing w:before="0" w:after="0"/>
        <w:ind w:left="0" w:right="0"/>
        <w:rPr>
          <w:rFonts w:ascii="Times New Roman" w:hAnsi="Times New Roman"/>
          <w:highlight w:val="yellow"/>
        </w:rPr>
      </w:pPr>
    </w:p>
    <w:p w14:paraId="5A2D3343" w14:textId="77777777" w:rsidR="006F7A26" w:rsidRPr="00730E39" w:rsidRDefault="006F7A26" w:rsidP="00730E39">
      <w:pPr>
        <w:pStyle w:val="Citationintense"/>
        <w:spacing w:before="0" w:after="0"/>
        <w:ind w:left="0" w:right="0"/>
        <w:rPr>
          <w:rFonts w:ascii="Times New Roman" w:hAnsi="Times New Roman"/>
          <w:i w:val="0"/>
          <w:smallCaps/>
          <w:color w:val="auto"/>
        </w:rPr>
      </w:pPr>
      <w:r w:rsidRPr="00730E39">
        <w:rPr>
          <w:rFonts w:ascii="Times New Roman" w:hAnsi="Times New Roman"/>
          <w:i w:val="0"/>
          <w:smallCaps/>
          <w:color w:val="auto"/>
        </w:rPr>
        <w:t>Contact</w:t>
      </w:r>
      <w:r>
        <w:rPr>
          <w:rFonts w:ascii="Times New Roman" w:hAnsi="Times New Roman"/>
          <w:i w:val="0"/>
          <w:smallCaps/>
          <w:color w:val="auto"/>
        </w:rPr>
        <w:t>s</w:t>
      </w:r>
    </w:p>
    <w:p w14:paraId="1314888E" w14:textId="77777777" w:rsidR="00670D22" w:rsidRDefault="00670D22" w:rsidP="00730E39">
      <w:pPr>
        <w:jc w:val="both"/>
        <w:rPr>
          <w:rFonts w:ascii="Times New Roman" w:hAnsi="Times New Roman"/>
        </w:rPr>
      </w:pPr>
      <w:r>
        <w:rPr>
          <w:rFonts w:ascii="Times New Roman" w:hAnsi="Times New Roman"/>
        </w:rPr>
        <w:t>Pour informations complémentaires </w:t>
      </w:r>
      <w:r w:rsidR="00404FEE">
        <w:rPr>
          <w:rFonts w:ascii="Times New Roman" w:hAnsi="Times New Roman"/>
        </w:rPr>
        <w:t xml:space="preserve">et envoi des candidatures </w:t>
      </w:r>
      <w:r>
        <w:rPr>
          <w:rFonts w:ascii="Times New Roman" w:hAnsi="Times New Roman"/>
        </w:rPr>
        <w:t xml:space="preserve">: </w:t>
      </w:r>
    </w:p>
    <w:p w14:paraId="15C762B1" w14:textId="77777777" w:rsidR="00404FEE" w:rsidRDefault="00D76E70" w:rsidP="00404FEE">
      <w:pPr>
        <w:pStyle w:val="Paragraphedeliste"/>
        <w:numPr>
          <w:ilvl w:val="0"/>
          <w:numId w:val="4"/>
        </w:numPr>
        <w:jc w:val="both"/>
        <w:rPr>
          <w:rFonts w:ascii="Times New Roman" w:hAnsi="Times New Roman"/>
        </w:rPr>
      </w:pPr>
      <w:hyperlink r:id="rId8" w:history="1">
        <w:r w:rsidR="003B465A">
          <w:rPr>
            <w:rStyle w:val="Lienhypertexte"/>
            <w:rFonts w:ascii="Times New Roman" w:hAnsi="Times New Roman"/>
          </w:rPr>
          <w:t>sylvain.durand@univ-lemans.fr</w:t>
        </w:r>
      </w:hyperlink>
    </w:p>
    <w:p w14:paraId="1D21CF22" w14:textId="77777777" w:rsidR="00404FEE" w:rsidRDefault="00D76E70" w:rsidP="00404FEE">
      <w:pPr>
        <w:pStyle w:val="Paragraphedeliste"/>
        <w:numPr>
          <w:ilvl w:val="0"/>
          <w:numId w:val="4"/>
        </w:numPr>
        <w:jc w:val="both"/>
        <w:rPr>
          <w:rFonts w:ascii="Times New Roman" w:hAnsi="Times New Roman"/>
        </w:rPr>
      </w:pPr>
      <w:hyperlink r:id="rId9" w:history="1">
        <w:r w:rsidR="003B465A">
          <w:rPr>
            <w:rStyle w:val="Lienhypertexte"/>
            <w:rFonts w:ascii="Times New Roman" w:hAnsi="Times New Roman"/>
          </w:rPr>
          <w:t>piabraham@chu-angers.fr</w:t>
        </w:r>
      </w:hyperlink>
    </w:p>
    <w:p w14:paraId="351412FC" w14:textId="77777777" w:rsidR="00855DF5" w:rsidRDefault="00D76E70" w:rsidP="00730E39">
      <w:pPr>
        <w:pStyle w:val="Paragraphedeliste"/>
        <w:numPr>
          <w:ilvl w:val="0"/>
          <w:numId w:val="4"/>
        </w:numPr>
        <w:jc w:val="both"/>
        <w:rPr>
          <w:rFonts w:ascii="Times New Roman" w:hAnsi="Times New Roman"/>
        </w:rPr>
      </w:pPr>
      <w:hyperlink r:id="rId10" w:history="1">
        <w:r w:rsidR="003B465A">
          <w:rPr>
            <w:rStyle w:val="Lienhypertexte"/>
            <w:rFonts w:ascii="Times New Roman" w:hAnsi="Times New Roman"/>
          </w:rPr>
          <w:t>bruno.beaune@univ-lemans.fr</w:t>
        </w:r>
      </w:hyperlink>
    </w:p>
    <w:p w14:paraId="5E2919E6" w14:textId="77777777" w:rsidR="00404FEE" w:rsidRDefault="00404FEE" w:rsidP="00404FEE">
      <w:pPr>
        <w:pStyle w:val="Paragraphedeliste"/>
        <w:jc w:val="both"/>
        <w:rPr>
          <w:rFonts w:ascii="Times New Roman" w:hAnsi="Times New Roman"/>
        </w:rPr>
      </w:pPr>
    </w:p>
    <w:p w14:paraId="69D369EA" w14:textId="77777777" w:rsidR="00830F3D" w:rsidRDefault="00830F3D" w:rsidP="00404FEE">
      <w:pPr>
        <w:pStyle w:val="Paragraphedeliste"/>
        <w:jc w:val="both"/>
        <w:rPr>
          <w:rFonts w:ascii="Times New Roman" w:hAnsi="Times New Roman"/>
        </w:rPr>
      </w:pPr>
    </w:p>
    <w:p w14:paraId="6E931C48" w14:textId="77777777" w:rsidR="00830F3D" w:rsidRDefault="00830F3D" w:rsidP="00404FEE">
      <w:pPr>
        <w:pStyle w:val="Paragraphedeliste"/>
        <w:jc w:val="both"/>
        <w:rPr>
          <w:rFonts w:ascii="Times New Roman" w:hAnsi="Times New Roman"/>
        </w:rPr>
      </w:pPr>
    </w:p>
    <w:p w14:paraId="1CB0F40A" w14:textId="77777777" w:rsidR="00830F3D" w:rsidRPr="00D80AEC" w:rsidRDefault="00830F3D" w:rsidP="00D80AEC">
      <w:pPr>
        <w:rPr>
          <w:rFonts w:ascii="Times New Roman" w:hAnsi="Times New Roman"/>
        </w:rPr>
      </w:pPr>
    </w:p>
    <w:sectPr w:rsidR="00830F3D" w:rsidRPr="00D80AEC" w:rsidSect="00354883">
      <w:headerReference w:type="default" r:id="rId11"/>
      <w:pgSz w:w="11906" w:h="16838"/>
      <w:pgMar w:top="2269" w:right="1417" w:bottom="1417" w:left="1417"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17E13" w14:textId="77777777" w:rsidR="003B465A" w:rsidRDefault="003B465A" w:rsidP="00730E39">
      <w:r>
        <w:separator/>
      </w:r>
    </w:p>
  </w:endnote>
  <w:endnote w:type="continuationSeparator" w:id="0">
    <w:p w14:paraId="2394D67D" w14:textId="77777777" w:rsidR="003B465A" w:rsidRDefault="003B465A" w:rsidP="0073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EDD1A" w14:textId="77777777" w:rsidR="003B465A" w:rsidRDefault="003B465A" w:rsidP="00730E39">
      <w:r>
        <w:separator/>
      </w:r>
    </w:p>
  </w:footnote>
  <w:footnote w:type="continuationSeparator" w:id="0">
    <w:p w14:paraId="1DB0351D" w14:textId="77777777" w:rsidR="003B465A" w:rsidRDefault="003B465A" w:rsidP="00730E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050A5" w14:textId="77777777" w:rsidR="003B465A" w:rsidRDefault="003B465A" w:rsidP="00354883">
    <w:pPr>
      <w:pStyle w:val="En-tte"/>
      <w:jc w:val="center"/>
    </w:pPr>
    <w:r>
      <w:rPr>
        <w:noProof/>
        <w:lang w:eastAsia="fr-FR"/>
      </w:rPr>
      <w:drawing>
        <wp:inline distT="0" distB="0" distL="0" distR="0" wp14:anchorId="29738C2E" wp14:editId="50D59634">
          <wp:extent cx="1249680" cy="749935"/>
          <wp:effectExtent l="0" t="0" r="762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749935"/>
                  </a:xfrm>
                  <a:prstGeom prst="rect">
                    <a:avLst/>
                  </a:prstGeom>
                  <a:noFill/>
                  <a:ln>
                    <a:noFill/>
                  </a:ln>
                </pic:spPr>
              </pic:pic>
            </a:graphicData>
          </a:graphic>
        </wp:inline>
      </w:drawing>
    </w:r>
  </w:p>
  <w:p w14:paraId="6D1283C9" w14:textId="77777777" w:rsidR="003B465A" w:rsidRPr="0017794A" w:rsidRDefault="003B465A" w:rsidP="00354883">
    <w:pPr>
      <w:pStyle w:val="En-tte"/>
      <w:jc w:val="center"/>
      <w:rPr>
        <w:sz w:val="20"/>
        <w:szCs w:val="20"/>
      </w:rPr>
    </w:pPr>
    <w:r w:rsidRPr="0017794A">
      <w:rPr>
        <w:sz w:val="20"/>
        <w:szCs w:val="20"/>
      </w:rPr>
      <w:t>Laboratoire « Motricité, Interactions, Performance » (EA 4334)</w:t>
    </w:r>
  </w:p>
  <w:p w14:paraId="7A56988C" w14:textId="77777777" w:rsidR="003B465A" w:rsidRPr="0017794A" w:rsidRDefault="00D76E70" w:rsidP="00354883">
    <w:pPr>
      <w:pStyle w:val="En-tte"/>
      <w:rPr>
        <w:sz w:val="20"/>
        <w:szCs w:val="20"/>
      </w:rPr>
    </w:pPr>
    <w:r>
      <w:rPr>
        <w:sz w:val="20"/>
        <w:szCs w:val="20"/>
      </w:rPr>
      <w:tab/>
      <w:t>Département</w:t>
    </w:r>
    <w:r w:rsidR="003B465A">
      <w:rPr>
        <w:sz w:val="20"/>
        <w:szCs w:val="20"/>
      </w:rPr>
      <w:t xml:space="preserve"> </w:t>
    </w:r>
    <w:r w:rsidR="003B465A" w:rsidRPr="0017794A">
      <w:rPr>
        <w:sz w:val="20"/>
        <w:szCs w:val="20"/>
      </w:rPr>
      <w:t>STAPS,</w:t>
    </w:r>
    <w:r>
      <w:rPr>
        <w:sz w:val="20"/>
        <w:szCs w:val="20"/>
      </w:rPr>
      <w:t xml:space="preserve"> UFR Sciences et Techniques,</w:t>
    </w:r>
    <w:r w:rsidR="003B465A" w:rsidRPr="0017794A">
      <w:rPr>
        <w:sz w:val="20"/>
        <w:szCs w:val="20"/>
      </w:rPr>
      <w:t xml:space="preserve"> Université </w:t>
    </w:r>
    <w:r w:rsidR="003B465A">
      <w:rPr>
        <w:sz w:val="20"/>
        <w:szCs w:val="20"/>
      </w:rPr>
      <w:t>du Maine (Le Mans)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51A2"/>
    <w:multiLevelType w:val="hybridMultilevel"/>
    <w:tmpl w:val="CAEAFE08"/>
    <w:lvl w:ilvl="0" w:tplc="61A6A5FA">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6870623"/>
    <w:multiLevelType w:val="hybridMultilevel"/>
    <w:tmpl w:val="5BA64DE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57093EC9"/>
    <w:multiLevelType w:val="hybridMultilevel"/>
    <w:tmpl w:val="CBA4F690"/>
    <w:lvl w:ilvl="0" w:tplc="3D7AE79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B02082C"/>
    <w:multiLevelType w:val="hybridMultilevel"/>
    <w:tmpl w:val="67BE6F2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B3"/>
    <w:rsid w:val="00004F57"/>
    <w:rsid w:val="00042DDD"/>
    <w:rsid w:val="00047D4C"/>
    <w:rsid w:val="00047EDF"/>
    <w:rsid w:val="00094B6E"/>
    <w:rsid w:val="000A56E2"/>
    <w:rsid w:val="000B1F32"/>
    <w:rsid w:val="000F417C"/>
    <w:rsid w:val="001106B3"/>
    <w:rsid w:val="00165E11"/>
    <w:rsid w:val="0017794A"/>
    <w:rsid w:val="00182EFC"/>
    <w:rsid w:val="00192F02"/>
    <w:rsid w:val="001E42BB"/>
    <w:rsid w:val="0021072C"/>
    <w:rsid w:val="0021272E"/>
    <w:rsid w:val="00221DDB"/>
    <w:rsid w:val="0023113F"/>
    <w:rsid w:val="00261894"/>
    <w:rsid w:val="002850DF"/>
    <w:rsid w:val="0029194E"/>
    <w:rsid w:val="002A1AF1"/>
    <w:rsid w:val="002A587D"/>
    <w:rsid w:val="00314F9F"/>
    <w:rsid w:val="00317D00"/>
    <w:rsid w:val="003207FF"/>
    <w:rsid w:val="0033665A"/>
    <w:rsid w:val="00354883"/>
    <w:rsid w:val="00386EA3"/>
    <w:rsid w:val="003A19FF"/>
    <w:rsid w:val="003B30C8"/>
    <w:rsid w:val="003B465A"/>
    <w:rsid w:val="00404FEE"/>
    <w:rsid w:val="0041733F"/>
    <w:rsid w:val="00450900"/>
    <w:rsid w:val="00473818"/>
    <w:rsid w:val="004831E6"/>
    <w:rsid w:val="004A2DDB"/>
    <w:rsid w:val="004A4AD8"/>
    <w:rsid w:val="004B4173"/>
    <w:rsid w:val="004C5340"/>
    <w:rsid w:val="004D657B"/>
    <w:rsid w:val="004F6DBF"/>
    <w:rsid w:val="00524630"/>
    <w:rsid w:val="00532F00"/>
    <w:rsid w:val="0056119D"/>
    <w:rsid w:val="00586A20"/>
    <w:rsid w:val="00587D12"/>
    <w:rsid w:val="005A4274"/>
    <w:rsid w:val="005B465A"/>
    <w:rsid w:val="005B6674"/>
    <w:rsid w:val="005D0530"/>
    <w:rsid w:val="005D4885"/>
    <w:rsid w:val="005E0BDB"/>
    <w:rsid w:val="006506FA"/>
    <w:rsid w:val="00655280"/>
    <w:rsid w:val="00670D22"/>
    <w:rsid w:val="00671014"/>
    <w:rsid w:val="006A2490"/>
    <w:rsid w:val="006A4AF8"/>
    <w:rsid w:val="006B4C9C"/>
    <w:rsid w:val="006D1E9F"/>
    <w:rsid w:val="006D30D4"/>
    <w:rsid w:val="006E63FA"/>
    <w:rsid w:val="006F7A26"/>
    <w:rsid w:val="00714FDC"/>
    <w:rsid w:val="0072260B"/>
    <w:rsid w:val="00727B21"/>
    <w:rsid w:val="00730E39"/>
    <w:rsid w:val="007458D1"/>
    <w:rsid w:val="007524C5"/>
    <w:rsid w:val="007B6C26"/>
    <w:rsid w:val="007B6D5E"/>
    <w:rsid w:val="007C448C"/>
    <w:rsid w:val="00824C5E"/>
    <w:rsid w:val="0082691B"/>
    <w:rsid w:val="00830F3D"/>
    <w:rsid w:val="00843122"/>
    <w:rsid w:val="00852C4A"/>
    <w:rsid w:val="00855DF5"/>
    <w:rsid w:val="00881F2D"/>
    <w:rsid w:val="008A47AD"/>
    <w:rsid w:val="008B1529"/>
    <w:rsid w:val="008C19BA"/>
    <w:rsid w:val="008C3AF6"/>
    <w:rsid w:val="008C3C12"/>
    <w:rsid w:val="008F2538"/>
    <w:rsid w:val="009003B5"/>
    <w:rsid w:val="00907D27"/>
    <w:rsid w:val="00916213"/>
    <w:rsid w:val="00940C86"/>
    <w:rsid w:val="00960EA7"/>
    <w:rsid w:val="00973161"/>
    <w:rsid w:val="00990D4E"/>
    <w:rsid w:val="0099553C"/>
    <w:rsid w:val="009B0567"/>
    <w:rsid w:val="009C3B79"/>
    <w:rsid w:val="009F7E3A"/>
    <w:rsid w:val="00A2622A"/>
    <w:rsid w:val="00A30D98"/>
    <w:rsid w:val="00A7429A"/>
    <w:rsid w:val="00AB3C1A"/>
    <w:rsid w:val="00AB7D3B"/>
    <w:rsid w:val="00AD65CA"/>
    <w:rsid w:val="00B05C8B"/>
    <w:rsid w:val="00B46F78"/>
    <w:rsid w:val="00B55FFD"/>
    <w:rsid w:val="00B56F4D"/>
    <w:rsid w:val="00BE2833"/>
    <w:rsid w:val="00BE338D"/>
    <w:rsid w:val="00C06E5B"/>
    <w:rsid w:val="00C13216"/>
    <w:rsid w:val="00C63F74"/>
    <w:rsid w:val="00C7310E"/>
    <w:rsid w:val="00C74FC5"/>
    <w:rsid w:val="00C91ADA"/>
    <w:rsid w:val="00C95EBF"/>
    <w:rsid w:val="00CD1102"/>
    <w:rsid w:val="00CF2D63"/>
    <w:rsid w:val="00CF5595"/>
    <w:rsid w:val="00D330C7"/>
    <w:rsid w:val="00D458F6"/>
    <w:rsid w:val="00D50F0E"/>
    <w:rsid w:val="00D5177F"/>
    <w:rsid w:val="00D7613C"/>
    <w:rsid w:val="00D76E70"/>
    <w:rsid w:val="00D80AEC"/>
    <w:rsid w:val="00D81709"/>
    <w:rsid w:val="00DB7BF9"/>
    <w:rsid w:val="00DC4358"/>
    <w:rsid w:val="00DC4873"/>
    <w:rsid w:val="00DC4BD9"/>
    <w:rsid w:val="00DF6B6E"/>
    <w:rsid w:val="00E030ED"/>
    <w:rsid w:val="00E53DAA"/>
    <w:rsid w:val="00E56CF2"/>
    <w:rsid w:val="00E66592"/>
    <w:rsid w:val="00E81F0C"/>
    <w:rsid w:val="00E82075"/>
    <w:rsid w:val="00E94CC6"/>
    <w:rsid w:val="00EC3810"/>
    <w:rsid w:val="00EC3BB6"/>
    <w:rsid w:val="00ED0D6E"/>
    <w:rsid w:val="00ED448F"/>
    <w:rsid w:val="00ED7852"/>
    <w:rsid w:val="00EE15AF"/>
    <w:rsid w:val="00EE4231"/>
    <w:rsid w:val="00F007B9"/>
    <w:rsid w:val="00F13737"/>
    <w:rsid w:val="00F27ACA"/>
    <w:rsid w:val="00F71350"/>
    <w:rsid w:val="00F90FFE"/>
    <w:rsid w:val="00FC1E25"/>
    <w:rsid w:val="00FC397A"/>
    <w:rsid w:val="00FE505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4E4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C5"/>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99"/>
    <w:rsid w:val="00881F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0F417C"/>
    <w:rPr>
      <w:sz w:val="16"/>
      <w:szCs w:val="16"/>
    </w:rPr>
  </w:style>
  <w:style w:type="character" w:customStyle="1" w:styleId="TextedebullesCar">
    <w:name w:val="Texte de bulles Car"/>
    <w:basedOn w:val="Policepardfaut"/>
    <w:link w:val="Textedebulles"/>
    <w:uiPriority w:val="99"/>
    <w:semiHidden/>
    <w:locked/>
    <w:rsid w:val="000F417C"/>
    <w:rPr>
      <w:rFonts w:ascii="Calibri" w:hAnsi="Calibri" w:cs="Times New Roman"/>
      <w:sz w:val="16"/>
      <w:szCs w:val="16"/>
    </w:rPr>
  </w:style>
  <w:style w:type="character" w:styleId="Marquedannotation">
    <w:name w:val="annotation reference"/>
    <w:basedOn w:val="Policepardfaut"/>
    <w:uiPriority w:val="99"/>
    <w:semiHidden/>
    <w:rsid w:val="00473818"/>
    <w:rPr>
      <w:rFonts w:cs="Times New Roman"/>
      <w:sz w:val="16"/>
      <w:szCs w:val="16"/>
    </w:rPr>
  </w:style>
  <w:style w:type="paragraph" w:styleId="Commentaire">
    <w:name w:val="annotation text"/>
    <w:basedOn w:val="Normal"/>
    <w:link w:val="CommentaireCar"/>
    <w:uiPriority w:val="99"/>
    <w:semiHidden/>
    <w:rsid w:val="00473818"/>
    <w:rPr>
      <w:sz w:val="20"/>
      <w:szCs w:val="20"/>
    </w:rPr>
  </w:style>
  <w:style w:type="character" w:customStyle="1" w:styleId="CommentaireCar">
    <w:name w:val="Commentaire Car"/>
    <w:basedOn w:val="Policepardfaut"/>
    <w:link w:val="Commentaire"/>
    <w:uiPriority w:val="99"/>
    <w:semiHidden/>
    <w:locked/>
    <w:rsid w:val="00A2622A"/>
    <w:rPr>
      <w:rFonts w:cs="Times New Roman"/>
      <w:sz w:val="20"/>
      <w:szCs w:val="20"/>
      <w:lang w:eastAsia="en-US"/>
    </w:rPr>
  </w:style>
  <w:style w:type="paragraph" w:styleId="Objetducommentaire">
    <w:name w:val="annotation subject"/>
    <w:basedOn w:val="Commentaire"/>
    <w:next w:val="Commentaire"/>
    <w:link w:val="ObjetducommentaireCar"/>
    <w:uiPriority w:val="99"/>
    <w:semiHidden/>
    <w:rsid w:val="00473818"/>
    <w:rPr>
      <w:b/>
      <w:bCs/>
    </w:rPr>
  </w:style>
  <w:style w:type="character" w:customStyle="1" w:styleId="ObjetducommentaireCar">
    <w:name w:val="Objet du commentaire Car"/>
    <w:basedOn w:val="CommentaireCar"/>
    <w:link w:val="Objetducommentaire"/>
    <w:uiPriority w:val="99"/>
    <w:semiHidden/>
    <w:locked/>
    <w:rsid w:val="00A2622A"/>
    <w:rPr>
      <w:rFonts w:cs="Times New Roman"/>
      <w:b/>
      <w:bCs/>
      <w:sz w:val="20"/>
      <w:szCs w:val="20"/>
      <w:lang w:eastAsia="en-US"/>
    </w:rPr>
  </w:style>
  <w:style w:type="paragraph" w:styleId="En-tte">
    <w:name w:val="header"/>
    <w:basedOn w:val="Normal"/>
    <w:link w:val="En-tteCar"/>
    <w:uiPriority w:val="99"/>
    <w:rsid w:val="00730E39"/>
    <w:pPr>
      <w:tabs>
        <w:tab w:val="center" w:pos="4536"/>
        <w:tab w:val="right" w:pos="9072"/>
      </w:tabs>
    </w:pPr>
  </w:style>
  <w:style w:type="character" w:customStyle="1" w:styleId="En-tteCar">
    <w:name w:val="En-tête Car"/>
    <w:basedOn w:val="Policepardfaut"/>
    <w:link w:val="En-tte"/>
    <w:uiPriority w:val="99"/>
    <w:locked/>
    <w:rsid w:val="00730E39"/>
    <w:rPr>
      <w:rFonts w:cs="Times New Roman"/>
      <w:lang w:eastAsia="en-US"/>
    </w:rPr>
  </w:style>
  <w:style w:type="paragraph" w:styleId="Pieddepage">
    <w:name w:val="footer"/>
    <w:basedOn w:val="Normal"/>
    <w:link w:val="PieddepageCar"/>
    <w:uiPriority w:val="99"/>
    <w:rsid w:val="00730E39"/>
    <w:pPr>
      <w:tabs>
        <w:tab w:val="center" w:pos="4536"/>
        <w:tab w:val="right" w:pos="9072"/>
      </w:tabs>
    </w:pPr>
  </w:style>
  <w:style w:type="character" w:customStyle="1" w:styleId="PieddepageCar">
    <w:name w:val="Pied de page Car"/>
    <w:basedOn w:val="Policepardfaut"/>
    <w:link w:val="Pieddepage"/>
    <w:uiPriority w:val="99"/>
    <w:locked/>
    <w:rsid w:val="00730E39"/>
    <w:rPr>
      <w:rFonts w:cs="Times New Roman"/>
      <w:lang w:eastAsia="en-US"/>
    </w:rPr>
  </w:style>
  <w:style w:type="paragraph" w:styleId="Citationintense">
    <w:name w:val="Intense Quote"/>
    <w:basedOn w:val="Normal"/>
    <w:next w:val="Normal"/>
    <w:link w:val="CitationintenseCar"/>
    <w:uiPriority w:val="99"/>
    <w:qFormat/>
    <w:rsid w:val="00730E39"/>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99"/>
    <w:locked/>
    <w:rsid w:val="00730E39"/>
    <w:rPr>
      <w:rFonts w:cs="Times New Roman"/>
      <w:b/>
      <w:bCs/>
      <w:i/>
      <w:iCs/>
      <w:color w:val="4F81BD"/>
      <w:lang w:eastAsia="en-US"/>
    </w:rPr>
  </w:style>
  <w:style w:type="paragraph" w:styleId="Sansinterligne">
    <w:name w:val="No Spacing"/>
    <w:uiPriority w:val="99"/>
    <w:qFormat/>
    <w:rsid w:val="00730E39"/>
    <w:rPr>
      <w:lang w:eastAsia="en-US"/>
    </w:rPr>
  </w:style>
  <w:style w:type="character" w:styleId="Lienhypertexte">
    <w:name w:val="Hyperlink"/>
    <w:basedOn w:val="Policepardfaut"/>
    <w:uiPriority w:val="99"/>
    <w:rsid w:val="007C448C"/>
    <w:rPr>
      <w:rFonts w:cs="Times New Roman"/>
      <w:color w:val="0000FF"/>
      <w:u w:val="single"/>
    </w:rPr>
  </w:style>
  <w:style w:type="character" w:styleId="Lienhypertextesuivi">
    <w:name w:val="FollowedHyperlink"/>
    <w:basedOn w:val="Policepardfaut"/>
    <w:uiPriority w:val="99"/>
    <w:semiHidden/>
    <w:unhideWhenUsed/>
    <w:rsid w:val="00586A20"/>
    <w:rPr>
      <w:color w:val="800080" w:themeColor="followedHyperlink"/>
      <w:u w:val="single"/>
    </w:rPr>
  </w:style>
  <w:style w:type="paragraph" w:styleId="Paragraphedeliste">
    <w:name w:val="List Paragraph"/>
    <w:basedOn w:val="Normal"/>
    <w:uiPriority w:val="34"/>
    <w:qFormat/>
    <w:rsid w:val="00404FEE"/>
    <w:pPr>
      <w:ind w:left="720"/>
      <w:contextualSpacing/>
    </w:pPr>
  </w:style>
  <w:style w:type="paragraph" w:styleId="Rvision">
    <w:name w:val="Revision"/>
    <w:hidden/>
    <w:uiPriority w:val="99"/>
    <w:semiHidden/>
    <w:rsid w:val="00DC4873"/>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FC5"/>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99"/>
    <w:rsid w:val="00881F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0F417C"/>
    <w:rPr>
      <w:sz w:val="16"/>
      <w:szCs w:val="16"/>
    </w:rPr>
  </w:style>
  <w:style w:type="character" w:customStyle="1" w:styleId="TextedebullesCar">
    <w:name w:val="Texte de bulles Car"/>
    <w:basedOn w:val="Policepardfaut"/>
    <w:link w:val="Textedebulles"/>
    <w:uiPriority w:val="99"/>
    <w:semiHidden/>
    <w:locked/>
    <w:rsid w:val="000F417C"/>
    <w:rPr>
      <w:rFonts w:ascii="Calibri" w:hAnsi="Calibri" w:cs="Times New Roman"/>
      <w:sz w:val="16"/>
      <w:szCs w:val="16"/>
    </w:rPr>
  </w:style>
  <w:style w:type="character" w:styleId="Marquedannotation">
    <w:name w:val="annotation reference"/>
    <w:basedOn w:val="Policepardfaut"/>
    <w:uiPriority w:val="99"/>
    <w:semiHidden/>
    <w:rsid w:val="00473818"/>
    <w:rPr>
      <w:rFonts w:cs="Times New Roman"/>
      <w:sz w:val="16"/>
      <w:szCs w:val="16"/>
    </w:rPr>
  </w:style>
  <w:style w:type="paragraph" w:styleId="Commentaire">
    <w:name w:val="annotation text"/>
    <w:basedOn w:val="Normal"/>
    <w:link w:val="CommentaireCar"/>
    <w:uiPriority w:val="99"/>
    <w:semiHidden/>
    <w:rsid w:val="00473818"/>
    <w:rPr>
      <w:sz w:val="20"/>
      <w:szCs w:val="20"/>
    </w:rPr>
  </w:style>
  <w:style w:type="character" w:customStyle="1" w:styleId="CommentaireCar">
    <w:name w:val="Commentaire Car"/>
    <w:basedOn w:val="Policepardfaut"/>
    <w:link w:val="Commentaire"/>
    <w:uiPriority w:val="99"/>
    <w:semiHidden/>
    <w:locked/>
    <w:rsid w:val="00A2622A"/>
    <w:rPr>
      <w:rFonts w:cs="Times New Roman"/>
      <w:sz w:val="20"/>
      <w:szCs w:val="20"/>
      <w:lang w:eastAsia="en-US"/>
    </w:rPr>
  </w:style>
  <w:style w:type="paragraph" w:styleId="Objetducommentaire">
    <w:name w:val="annotation subject"/>
    <w:basedOn w:val="Commentaire"/>
    <w:next w:val="Commentaire"/>
    <w:link w:val="ObjetducommentaireCar"/>
    <w:uiPriority w:val="99"/>
    <w:semiHidden/>
    <w:rsid w:val="00473818"/>
    <w:rPr>
      <w:b/>
      <w:bCs/>
    </w:rPr>
  </w:style>
  <w:style w:type="character" w:customStyle="1" w:styleId="ObjetducommentaireCar">
    <w:name w:val="Objet du commentaire Car"/>
    <w:basedOn w:val="CommentaireCar"/>
    <w:link w:val="Objetducommentaire"/>
    <w:uiPriority w:val="99"/>
    <w:semiHidden/>
    <w:locked/>
    <w:rsid w:val="00A2622A"/>
    <w:rPr>
      <w:rFonts w:cs="Times New Roman"/>
      <w:b/>
      <w:bCs/>
      <w:sz w:val="20"/>
      <w:szCs w:val="20"/>
      <w:lang w:eastAsia="en-US"/>
    </w:rPr>
  </w:style>
  <w:style w:type="paragraph" w:styleId="En-tte">
    <w:name w:val="header"/>
    <w:basedOn w:val="Normal"/>
    <w:link w:val="En-tteCar"/>
    <w:uiPriority w:val="99"/>
    <w:rsid w:val="00730E39"/>
    <w:pPr>
      <w:tabs>
        <w:tab w:val="center" w:pos="4536"/>
        <w:tab w:val="right" w:pos="9072"/>
      </w:tabs>
    </w:pPr>
  </w:style>
  <w:style w:type="character" w:customStyle="1" w:styleId="En-tteCar">
    <w:name w:val="En-tête Car"/>
    <w:basedOn w:val="Policepardfaut"/>
    <w:link w:val="En-tte"/>
    <w:uiPriority w:val="99"/>
    <w:locked/>
    <w:rsid w:val="00730E39"/>
    <w:rPr>
      <w:rFonts w:cs="Times New Roman"/>
      <w:lang w:eastAsia="en-US"/>
    </w:rPr>
  </w:style>
  <w:style w:type="paragraph" w:styleId="Pieddepage">
    <w:name w:val="footer"/>
    <w:basedOn w:val="Normal"/>
    <w:link w:val="PieddepageCar"/>
    <w:uiPriority w:val="99"/>
    <w:rsid w:val="00730E39"/>
    <w:pPr>
      <w:tabs>
        <w:tab w:val="center" w:pos="4536"/>
        <w:tab w:val="right" w:pos="9072"/>
      </w:tabs>
    </w:pPr>
  </w:style>
  <w:style w:type="character" w:customStyle="1" w:styleId="PieddepageCar">
    <w:name w:val="Pied de page Car"/>
    <w:basedOn w:val="Policepardfaut"/>
    <w:link w:val="Pieddepage"/>
    <w:uiPriority w:val="99"/>
    <w:locked/>
    <w:rsid w:val="00730E39"/>
    <w:rPr>
      <w:rFonts w:cs="Times New Roman"/>
      <w:lang w:eastAsia="en-US"/>
    </w:rPr>
  </w:style>
  <w:style w:type="paragraph" w:styleId="Citationintense">
    <w:name w:val="Intense Quote"/>
    <w:basedOn w:val="Normal"/>
    <w:next w:val="Normal"/>
    <w:link w:val="CitationintenseCar"/>
    <w:uiPriority w:val="99"/>
    <w:qFormat/>
    <w:rsid w:val="00730E39"/>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99"/>
    <w:locked/>
    <w:rsid w:val="00730E39"/>
    <w:rPr>
      <w:rFonts w:cs="Times New Roman"/>
      <w:b/>
      <w:bCs/>
      <w:i/>
      <w:iCs/>
      <w:color w:val="4F81BD"/>
      <w:lang w:eastAsia="en-US"/>
    </w:rPr>
  </w:style>
  <w:style w:type="paragraph" w:styleId="Sansinterligne">
    <w:name w:val="No Spacing"/>
    <w:uiPriority w:val="99"/>
    <w:qFormat/>
    <w:rsid w:val="00730E39"/>
    <w:rPr>
      <w:lang w:eastAsia="en-US"/>
    </w:rPr>
  </w:style>
  <w:style w:type="character" w:styleId="Lienhypertexte">
    <w:name w:val="Hyperlink"/>
    <w:basedOn w:val="Policepardfaut"/>
    <w:uiPriority w:val="99"/>
    <w:rsid w:val="007C448C"/>
    <w:rPr>
      <w:rFonts w:cs="Times New Roman"/>
      <w:color w:val="0000FF"/>
      <w:u w:val="single"/>
    </w:rPr>
  </w:style>
  <w:style w:type="character" w:styleId="Lienhypertextesuivi">
    <w:name w:val="FollowedHyperlink"/>
    <w:basedOn w:val="Policepardfaut"/>
    <w:uiPriority w:val="99"/>
    <w:semiHidden/>
    <w:unhideWhenUsed/>
    <w:rsid w:val="00586A20"/>
    <w:rPr>
      <w:color w:val="800080" w:themeColor="followedHyperlink"/>
      <w:u w:val="single"/>
    </w:rPr>
  </w:style>
  <w:style w:type="paragraph" w:styleId="Paragraphedeliste">
    <w:name w:val="List Paragraph"/>
    <w:basedOn w:val="Normal"/>
    <w:uiPriority w:val="34"/>
    <w:qFormat/>
    <w:rsid w:val="00404FEE"/>
    <w:pPr>
      <w:ind w:left="720"/>
      <w:contextualSpacing/>
    </w:pPr>
  </w:style>
  <w:style w:type="paragraph" w:styleId="Rvision">
    <w:name w:val="Revision"/>
    <w:hidden/>
    <w:uiPriority w:val="99"/>
    <w:semiHidden/>
    <w:rsid w:val="00DC487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22289">
      <w:marLeft w:val="0"/>
      <w:marRight w:val="0"/>
      <w:marTop w:val="0"/>
      <w:marBottom w:val="0"/>
      <w:divBdr>
        <w:top w:val="none" w:sz="0" w:space="0" w:color="auto"/>
        <w:left w:val="none" w:sz="0" w:space="0" w:color="auto"/>
        <w:bottom w:val="none" w:sz="0" w:space="0" w:color="auto"/>
        <w:right w:val="none" w:sz="0" w:space="0" w:color="auto"/>
      </w:divBdr>
      <w:divsChild>
        <w:div w:id="743722290">
          <w:marLeft w:val="0"/>
          <w:marRight w:val="0"/>
          <w:marTop w:val="0"/>
          <w:marBottom w:val="0"/>
          <w:divBdr>
            <w:top w:val="none" w:sz="0" w:space="0" w:color="auto"/>
            <w:left w:val="none" w:sz="0" w:space="0" w:color="auto"/>
            <w:bottom w:val="none" w:sz="0" w:space="0" w:color="auto"/>
            <w:right w:val="none" w:sz="0" w:space="0" w:color="auto"/>
          </w:divBdr>
        </w:div>
        <w:div w:id="743722291">
          <w:marLeft w:val="0"/>
          <w:marRight w:val="0"/>
          <w:marTop w:val="0"/>
          <w:marBottom w:val="0"/>
          <w:divBdr>
            <w:top w:val="none" w:sz="0" w:space="0" w:color="auto"/>
            <w:left w:val="none" w:sz="0" w:space="0" w:color="auto"/>
            <w:bottom w:val="none" w:sz="0" w:space="0" w:color="auto"/>
            <w:right w:val="none" w:sz="0" w:space="0" w:color="auto"/>
          </w:divBdr>
        </w:div>
        <w:div w:id="74372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ylvain.durand@univ-lemans.fr" TargetMode="External"/><Relationship Id="rId9" Type="http://schemas.openxmlformats.org/officeDocument/2006/relationships/hyperlink" Target="mailto:piabraham@chu-angers.fr" TargetMode="External"/><Relationship Id="rId10" Type="http://schemas.openxmlformats.org/officeDocument/2006/relationships/hyperlink" Target="mailto:bruno.beaune@univ-leman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781</Words>
  <Characters>4298</Characters>
  <Application>Microsoft Macintosh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PROJET DE THESE</vt:lpstr>
    </vt:vector>
  </TitlesOfParts>
  <Company>Hewlett-Packard Company</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THESE</dc:title>
  <dc:creator>Bourbousson Jérôme</dc:creator>
  <cp:lastModifiedBy>Sylvain Durand</cp:lastModifiedBy>
  <cp:revision>3</cp:revision>
  <cp:lastPrinted>2013-10-10T19:35:00Z</cp:lastPrinted>
  <dcterms:created xsi:type="dcterms:W3CDTF">2017-05-19T16:36:00Z</dcterms:created>
  <dcterms:modified xsi:type="dcterms:W3CDTF">2017-05-20T12:17:00Z</dcterms:modified>
</cp:coreProperties>
</file>